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4957" w:type="dxa"/>
        <w:tblLook w:val="04A0" w:firstRow="1" w:lastRow="0" w:firstColumn="1" w:lastColumn="0" w:noHBand="0" w:noVBand="1"/>
      </w:tblPr>
      <w:tblGrid>
        <w:gridCol w:w="1559"/>
        <w:gridCol w:w="3338"/>
      </w:tblGrid>
      <w:tr w:rsidR="00AF07E8" w14:paraId="29FFD0DB" w14:textId="77777777" w:rsidTr="00AF07E8">
        <w:tc>
          <w:tcPr>
            <w:tcW w:w="1559" w:type="dxa"/>
          </w:tcPr>
          <w:p w14:paraId="2E9CE571" w14:textId="77777777" w:rsidR="00AF07E8" w:rsidRPr="00AF07E8" w:rsidRDefault="00111ADA" w:rsidP="00AF07E8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Student No.</w:t>
            </w:r>
          </w:p>
        </w:tc>
        <w:tc>
          <w:tcPr>
            <w:tcW w:w="3338" w:type="dxa"/>
          </w:tcPr>
          <w:p w14:paraId="541AFA43" w14:textId="77777777" w:rsidR="00AF07E8" w:rsidRPr="00AF07E8" w:rsidRDefault="00AF07E8" w:rsidP="00AF07E8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AF07E8" w14:paraId="548942AF" w14:textId="77777777" w:rsidTr="00AF07E8">
        <w:tc>
          <w:tcPr>
            <w:tcW w:w="1559" w:type="dxa"/>
          </w:tcPr>
          <w:p w14:paraId="55FC2657" w14:textId="77777777" w:rsidR="00AF07E8" w:rsidRPr="00AF07E8" w:rsidRDefault="00111ADA" w:rsidP="00AF07E8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College</w:t>
            </w:r>
          </w:p>
        </w:tc>
        <w:tc>
          <w:tcPr>
            <w:tcW w:w="3338" w:type="dxa"/>
          </w:tcPr>
          <w:p w14:paraId="4557CE11" w14:textId="77777777" w:rsidR="00AF07E8" w:rsidRPr="00AF07E8" w:rsidRDefault="00AF07E8" w:rsidP="00AF07E8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AF07E8" w14:paraId="009269BB" w14:textId="77777777" w:rsidTr="00AF07E8">
        <w:tc>
          <w:tcPr>
            <w:tcW w:w="1559" w:type="dxa"/>
          </w:tcPr>
          <w:p w14:paraId="30D00B9E" w14:textId="77777777" w:rsidR="00AF07E8" w:rsidRPr="00AF07E8" w:rsidRDefault="00111ADA" w:rsidP="00AF07E8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Name</w:t>
            </w:r>
          </w:p>
        </w:tc>
        <w:tc>
          <w:tcPr>
            <w:tcW w:w="3338" w:type="dxa"/>
          </w:tcPr>
          <w:p w14:paraId="385A7049" w14:textId="77777777" w:rsidR="00AF07E8" w:rsidRPr="00AF07E8" w:rsidRDefault="00AF07E8" w:rsidP="00AF07E8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BEEC9CF" w14:textId="77777777" w:rsidR="00FF4B05" w:rsidRPr="004A1AEE" w:rsidRDefault="007E7679" w:rsidP="007E7679">
      <w:pPr>
        <w:jc w:val="left"/>
        <w:rPr>
          <w:rFonts w:ascii="Meiryo UI" w:eastAsia="Meiryo UI" w:hAnsi="Meiryo UI"/>
          <w:b/>
          <w:sz w:val="22"/>
          <w:szCs w:val="21"/>
        </w:rPr>
      </w:pPr>
      <w:r w:rsidRPr="0075624E">
        <w:rPr>
          <w:rFonts w:ascii="Meiryo UI" w:eastAsia="Meiryo UI" w:hAnsi="Meiryo UI" w:hint="eastAsia"/>
          <w:b/>
          <w:sz w:val="22"/>
          <w:szCs w:val="21"/>
        </w:rPr>
        <w:t>1.</w:t>
      </w:r>
      <w:r w:rsidR="00FF4B05" w:rsidRPr="0075624E">
        <w:rPr>
          <w:rFonts w:ascii="Meiryo UI" w:eastAsia="Meiryo UI" w:hAnsi="Meiryo UI" w:hint="eastAsia"/>
          <w:b/>
          <w:sz w:val="22"/>
          <w:szCs w:val="21"/>
        </w:rPr>
        <w:t xml:space="preserve"> </w:t>
      </w:r>
    </w:p>
    <w:p w14:paraId="62C0B761" w14:textId="77777777" w:rsidR="007E7679" w:rsidRPr="007E68F6" w:rsidRDefault="007E7679">
      <w:pPr>
        <w:rPr>
          <w:rFonts w:ascii="Meiryo UI" w:eastAsia="Meiryo UI" w:hAnsi="Meiryo UI"/>
          <w:szCs w:val="21"/>
        </w:rPr>
      </w:pPr>
    </w:p>
    <w:p w14:paraId="1647FDE3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62E3B000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53E3D53A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6677FB1E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23E9A111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54D4C39E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01617851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13516ED4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361585B9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72B7CCDA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103ACA06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3A65015A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4FF1A3E0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04289B79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24E1354B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6EC64AE5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48342C6D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1499278B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528EC015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496BD57F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48EA4A3E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5F2F15F2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2C69D48F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730C3E26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37B92D98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5616E860" w14:textId="77777777" w:rsidR="00DB2298" w:rsidRDefault="00DB2298">
      <w:pPr>
        <w:rPr>
          <w:rFonts w:ascii="Meiryo UI" w:eastAsia="Meiryo UI" w:hAnsi="Meiryo UI"/>
          <w:szCs w:val="21"/>
        </w:rPr>
      </w:pPr>
    </w:p>
    <w:p w14:paraId="47DD81A4" w14:textId="77777777" w:rsidR="00877139" w:rsidRDefault="00877139" w:rsidP="00F21469">
      <w:pPr>
        <w:widowControl/>
        <w:jc w:val="left"/>
        <w:rPr>
          <w:rFonts w:ascii="Meiryo UI" w:eastAsia="Meiryo UI" w:hAnsi="Meiryo UI"/>
        </w:rPr>
      </w:pPr>
    </w:p>
    <w:p w14:paraId="17C35775" w14:textId="77777777" w:rsidR="007E68F6" w:rsidRDefault="007E68F6" w:rsidP="00F21469">
      <w:pPr>
        <w:widowControl/>
        <w:jc w:val="left"/>
        <w:rPr>
          <w:rFonts w:ascii="Meiryo UI" w:eastAsia="Meiryo UI" w:hAnsi="Meiryo UI"/>
        </w:rPr>
      </w:pPr>
    </w:p>
    <w:p w14:paraId="3BFEE60A" w14:textId="77777777" w:rsidR="00436209" w:rsidRDefault="00436209" w:rsidP="00F21469">
      <w:pPr>
        <w:widowControl/>
        <w:jc w:val="left"/>
        <w:rPr>
          <w:rFonts w:ascii="Meiryo UI" w:eastAsia="Meiryo UI" w:hAnsi="Meiryo UI"/>
        </w:rPr>
      </w:pPr>
    </w:p>
    <w:p w14:paraId="3CCBF2DD" w14:textId="77777777" w:rsidR="007E68F6" w:rsidRDefault="007E68F6" w:rsidP="00F21469">
      <w:pPr>
        <w:widowControl/>
        <w:jc w:val="left"/>
        <w:rPr>
          <w:rFonts w:ascii="Meiryo UI" w:eastAsia="Meiryo UI" w:hAnsi="Meiryo UI"/>
        </w:rPr>
      </w:pPr>
    </w:p>
    <w:p w14:paraId="7730CAF8" w14:textId="77777777" w:rsidR="007E68F6" w:rsidRDefault="007E68F6" w:rsidP="00F21469">
      <w:pPr>
        <w:widowControl/>
        <w:jc w:val="left"/>
        <w:rPr>
          <w:rFonts w:ascii="Meiryo UI" w:eastAsia="Meiryo UI" w:hAnsi="Meiryo UI"/>
        </w:rPr>
      </w:pPr>
    </w:p>
    <w:p w14:paraId="25E77F43" w14:textId="77777777" w:rsidR="007E68F6" w:rsidRDefault="007E68F6" w:rsidP="00F21469">
      <w:pPr>
        <w:widowControl/>
        <w:jc w:val="left"/>
        <w:rPr>
          <w:rFonts w:ascii="Meiryo UI" w:eastAsia="Meiryo UI" w:hAnsi="Meiryo UI"/>
        </w:rPr>
      </w:pPr>
    </w:p>
    <w:p w14:paraId="3D09E7DC" w14:textId="77777777" w:rsidR="007E68F6" w:rsidRDefault="007E68F6"/>
    <w:tbl>
      <w:tblPr>
        <w:tblStyle w:val="a7"/>
        <w:tblW w:w="0" w:type="auto"/>
        <w:tblInd w:w="4957" w:type="dxa"/>
        <w:tblLook w:val="04A0" w:firstRow="1" w:lastRow="0" w:firstColumn="1" w:lastColumn="0" w:noHBand="0" w:noVBand="1"/>
      </w:tblPr>
      <w:tblGrid>
        <w:gridCol w:w="1559"/>
        <w:gridCol w:w="3338"/>
      </w:tblGrid>
      <w:tr w:rsidR="00AF07E8" w14:paraId="0D4A5ABF" w14:textId="77777777" w:rsidTr="006C5D63">
        <w:tc>
          <w:tcPr>
            <w:tcW w:w="1559" w:type="dxa"/>
          </w:tcPr>
          <w:p w14:paraId="4010B771" w14:textId="77777777" w:rsidR="00AF07E8" w:rsidRPr="00AF07E8" w:rsidRDefault="00111ADA" w:rsidP="006C5D63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Student No.</w:t>
            </w:r>
          </w:p>
        </w:tc>
        <w:tc>
          <w:tcPr>
            <w:tcW w:w="3338" w:type="dxa"/>
          </w:tcPr>
          <w:p w14:paraId="5C5A3FB1" w14:textId="77777777" w:rsidR="00AF07E8" w:rsidRPr="00AF07E8" w:rsidRDefault="00AF07E8" w:rsidP="006C5D63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AF07E8" w14:paraId="32A75B2D" w14:textId="77777777" w:rsidTr="006C5D63">
        <w:tc>
          <w:tcPr>
            <w:tcW w:w="1559" w:type="dxa"/>
          </w:tcPr>
          <w:p w14:paraId="78880502" w14:textId="77777777" w:rsidR="00AF07E8" w:rsidRPr="00AF07E8" w:rsidRDefault="00111ADA" w:rsidP="006C5D63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College</w:t>
            </w:r>
          </w:p>
        </w:tc>
        <w:tc>
          <w:tcPr>
            <w:tcW w:w="3338" w:type="dxa"/>
          </w:tcPr>
          <w:p w14:paraId="153523B4" w14:textId="77777777" w:rsidR="00AF07E8" w:rsidRPr="00AF07E8" w:rsidRDefault="00AF07E8" w:rsidP="006C5D63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AF07E8" w14:paraId="52DD476A" w14:textId="77777777" w:rsidTr="006C5D63">
        <w:tc>
          <w:tcPr>
            <w:tcW w:w="1559" w:type="dxa"/>
          </w:tcPr>
          <w:p w14:paraId="59619C52" w14:textId="77777777" w:rsidR="00AF07E8" w:rsidRPr="00AF07E8" w:rsidRDefault="00111ADA" w:rsidP="006C5D63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Name</w:t>
            </w:r>
          </w:p>
        </w:tc>
        <w:tc>
          <w:tcPr>
            <w:tcW w:w="3338" w:type="dxa"/>
          </w:tcPr>
          <w:p w14:paraId="10B6E0DD" w14:textId="77777777" w:rsidR="00AF07E8" w:rsidRPr="00AF07E8" w:rsidRDefault="00AF07E8" w:rsidP="006C5D63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E099224" w14:textId="77777777" w:rsidR="00FF4B05" w:rsidRPr="0075624E" w:rsidRDefault="00F21469" w:rsidP="0075624E">
      <w:pPr>
        <w:jc w:val="left"/>
        <w:rPr>
          <w:rFonts w:ascii="Meiryo UI" w:eastAsia="Meiryo UI" w:hAnsi="Meiryo UI"/>
          <w:b/>
          <w:sz w:val="22"/>
          <w:szCs w:val="21"/>
        </w:rPr>
      </w:pPr>
      <w:r w:rsidRPr="0075624E">
        <w:rPr>
          <w:rFonts w:ascii="Meiryo UI" w:eastAsia="Meiryo UI" w:hAnsi="Meiryo UI" w:hint="eastAsia"/>
          <w:b/>
          <w:sz w:val="22"/>
          <w:szCs w:val="21"/>
        </w:rPr>
        <w:t>2</w:t>
      </w:r>
      <w:r w:rsidR="007E7679" w:rsidRPr="0075624E">
        <w:rPr>
          <w:rFonts w:ascii="Meiryo UI" w:eastAsia="Meiryo UI" w:hAnsi="Meiryo UI" w:hint="eastAsia"/>
          <w:b/>
          <w:sz w:val="22"/>
          <w:szCs w:val="21"/>
        </w:rPr>
        <w:t>.</w:t>
      </w:r>
      <w:r w:rsidRPr="0075624E">
        <w:rPr>
          <w:rFonts w:ascii="Meiryo UI" w:eastAsia="Meiryo UI" w:hAnsi="Meiryo UI"/>
          <w:b/>
          <w:sz w:val="22"/>
          <w:szCs w:val="21"/>
        </w:rPr>
        <w:t xml:space="preserve"> </w:t>
      </w:r>
    </w:p>
    <w:p w14:paraId="20382062" w14:textId="77777777" w:rsidR="007E68F6" w:rsidRPr="0075624E" w:rsidRDefault="007E68F6" w:rsidP="007E68F6">
      <w:pPr>
        <w:jc w:val="left"/>
        <w:rPr>
          <w:rFonts w:ascii="Meiryo UI" w:eastAsia="Meiryo UI" w:hAnsi="Meiryo UI" w:cs="Times New Roman"/>
          <w:szCs w:val="21"/>
        </w:rPr>
      </w:pPr>
    </w:p>
    <w:p w14:paraId="243F1703" w14:textId="77777777" w:rsidR="007E7679" w:rsidRPr="007E68F6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2362858A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15A9C27F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2C9740EE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41A2A62E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17CE03A3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556E3E49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01584799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32BF5A3A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71F52BE6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65A2112C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1579BBE6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7A2A2424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3DB9851F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1134BC79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2F2F2900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3F44C3EF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4C1D86FC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23D03F40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07173B97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2155D252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74724BAF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5FCE65BE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0C221CE4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13BB1BC4" w14:textId="77777777" w:rsidR="007E7679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0C24E5E1" w14:textId="77777777" w:rsidR="00EB37F4" w:rsidRDefault="00EB37F4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7E939AA3" w14:textId="77777777" w:rsidR="00EB37F4" w:rsidRDefault="00EB37F4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7FA05E5D" w14:textId="77777777" w:rsidR="00EB37F4" w:rsidRDefault="00EB37F4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46511F6E" w14:textId="77777777" w:rsidR="00EB37F4" w:rsidRDefault="00EB37F4" w:rsidP="007E7679">
      <w:pPr>
        <w:jc w:val="left"/>
        <w:rPr>
          <w:rFonts w:ascii="Meiryo UI" w:eastAsia="Meiryo UI" w:hAnsi="Meiryo UI" w:cs="Times New Roman"/>
          <w:szCs w:val="21"/>
        </w:rPr>
      </w:pPr>
    </w:p>
    <w:sectPr w:rsidR="00EB37F4" w:rsidSect="0075624E">
      <w:headerReference w:type="default" r:id="rId7"/>
      <w:footerReference w:type="default" r:id="rId8"/>
      <w:pgSz w:w="11906" w:h="16838" w:code="9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99452" w14:textId="77777777" w:rsidR="008A6A0F" w:rsidRDefault="008A6A0F" w:rsidP="007E7679">
      <w:r>
        <w:separator/>
      </w:r>
    </w:p>
  </w:endnote>
  <w:endnote w:type="continuationSeparator" w:id="0">
    <w:p w14:paraId="2254D7FD" w14:textId="77777777" w:rsidR="008A6A0F" w:rsidRDefault="008A6A0F" w:rsidP="007E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41550" w14:textId="77777777" w:rsidR="00436209" w:rsidRPr="00436209" w:rsidRDefault="00436209" w:rsidP="00436209">
    <w:pPr>
      <w:pStyle w:val="a5"/>
      <w:jc w:val="right"/>
      <w:rPr>
        <w:rFonts w:ascii="Meiryo UI" w:eastAsia="Meiryo UI" w:hAnsi="Meiryo UI"/>
      </w:rPr>
    </w:pPr>
    <w:r>
      <w:rPr>
        <w:rFonts w:ascii="Meiryo UI" w:eastAsia="Meiryo UI" w:hAnsi="Meiryo UI"/>
      </w:rPr>
      <w:t>*</w:t>
    </w:r>
    <w:r w:rsidRPr="00436209">
      <w:rPr>
        <w:rFonts w:ascii="Meiryo UI" w:eastAsia="Meiryo UI" w:hAnsi="Meiryo UI"/>
      </w:rPr>
      <w:t>Please in</w:t>
    </w:r>
    <w:r>
      <w:rPr>
        <w:rFonts w:ascii="Meiryo UI" w:eastAsia="Meiryo UI" w:hAnsi="Meiryo UI"/>
      </w:rPr>
      <w:t xml:space="preserve">dicate the word count </w:t>
    </w:r>
    <w:r w:rsidRPr="00436209">
      <w:rPr>
        <w:rFonts w:ascii="Meiryo UI" w:eastAsia="Meiryo UI" w:hAnsi="Meiryo UI"/>
      </w:rPr>
      <w:t xml:space="preserve">at the end of </w:t>
    </w:r>
    <w:r>
      <w:rPr>
        <w:rFonts w:ascii="Meiryo UI" w:eastAsia="Meiryo UI" w:hAnsi="Meiryo UI"/>
      </w:rPr>
      <w:t>each</w:t>
    </w:r>
    <w:r w:rsidRPr="00436209">
      <w:rPr>
        <w:rFonts w:ascii="Meiryo UI" w:eastAsia="Meiryo UI" w:hAnsi="Meiryo UI"/>
      </w:rPr>
      <w:t xml:space="preserve"> </w:t>
    </w:r>
    <w:r>
      <w:rPr>
        <w:rFonts w:ascii="Meiryo UI" w:eastAsia="Meiryo UI" w:hAnsi="Meiryo UI"/>
      </w:rPr>
      <w:t>report</w:t>
    </w:r>
    <w:r>
      <w:rPr>
        <w:rFonts w:ascii="Meiryo UI" w:eastAsia="Meiryo UI" w:hAnsi="Meiryo UI" w:hint="eastAsia"/>
      </w:rPr>
      <w:t>.</w:t>
    </w:r>
  </w:p>
  <w:p w14:paraId="3AB27D26" w14:textId="77777777" w:rsidR="00436209" w:rsidRDefault="004362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8979E" w14:textId="77777777" w:rsidR="008A6A0F" w:rsidRDefault="008A6A0F" w:rsidP="007E7679">
      <w:r>
        <w:separator/>
      </w:r>
    </w:p>
  </w:footnote>
  <w:footnote w:type="continuationSeparator" w:id="0">
    <w:p w14:paraId="64F65DF1" w14:textId="77777777" w:rsidR="008A6A0F" w:rsidRDefault="008A6A0F" w:rsidP="007E7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E11DC" w14:textId="77777777" w:rsidR="007E7679" w:rsidRPr="00F21469" w:rsidRDefault="0075624E" w:rsidP="0075624E">
    <w:pPr>
      <w:pStyle w:val="a3"/>
      <w:tabs>
        <w:tab w:val="clear" w:pos="4252"/>
        <w:tab w:val="clear" w:pos="8504"/>
        <w:tab w:val="left" w:pos="2133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98F961" wp14:editId="42A3E6FD">
              <wp:simplePos x="0" y="0"/>
              <wp:positionH relativeFrom="margin">
                <wp:posOffset>4900295</wp:posOffset>
              </wp:positionH>
              <wp:positionV relativeFrom="paragraph">
                <wp:posOffset>-185156</wp:posOffset>
              </wp:positionV>
              <wp:extent cx="1354311" cy="1404620"/>
              <wp:effectExtent l="0" t="0" r="17780" b="22225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4311" cy="1404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E14F5A" w14:textId="5FE49998" w:rsidR="0075624E" w:rsidRPr="0075624E" w:rsidRDefault="0075624E" w:rsidP="00AF07E8">
                          <w:pPr>
                            <w:jc w:val="left"/>
                            <w:rPr>
                              <w:rFonts w:ascii="Meiryo UI" w:eastAsia="Meiryo UI" w:hAnsi="Meiryo UI"/>
                              <w:b/>
                            </w:rPr>
                          </w:pPr>
                          <w:r w:rsidRPr="0075624E">
                            <w:rPr>
                              <w:rFonts w:ascii="Meiryo UI" w:eastAsia="Meiryo UI" w:hAnsi="Meiryo UI"/>
                              <w:b/>
                            </w:rPr>
                            <w:t>PBL</w:t>
                          </w:r>
                          <w:r>
                            <w:rPr>
                              <w:rFonts w:ascii="Meiryo UI" w:eastAsia="Meiryo UI" w:hAnsi="Meiryo UI" w:hint="eastAsia"/>
                              <w:b/>
                            </w:rPr>
                            <w:t>2</w:t>
                          </w:r>
                          <w:del w:id="0" w:author="ＳＴＥＩＮ ＭＩＣＨＡＥＬ(stein-a)" w:date="2025-09-12T17:29:00Z" w16du:dateUtc="2025-09-12T08:29:00Z">
                            <w:r w:rsidR="00210AD3" w:rsidDel="001F5BE5">
                              <w:rPr>
                                <w:rFonts w:ascii="Meiryo UI" w:eastAsia="Meiryo UI" w:hAnsi="Meiryo UI"/>
                                <w:b/>
                              </w:rPr>
                              <w:delText>5</w:delText>
                            </w:r>
                          </w:del>
                          <w:ins w:id="1" w:author="ＳＴＥＩＮ ＭＩＣＨＡＥＬ(stein-a)" w:date="2025-09-12T17:29:00Z" w16du:dateUtc="2025-09-12T08:29:00Z">
                            <w:r w:rsidR="001F5BE5">
                              <w:rPr>
                                <w:rFonts w:ascii="Meiryo UI" w:eastAsia="Meiryo UI" w:hAnsi="Meiryo UI" w:hint="eastAsia"/>
                                <w:b/>
                              </w:rPr>
                              <w:t>6</w:t>
                            </w:r>
                          </w:ins>
                          <w:r w:rsidR="00AF07E8">
                            <w:rPr>
                              <w:rFonts w:ascii="Meiryo UI" w:eastAsia="Meiryo UI" w:hAnsi="Meiryo UI"/>
                              <w:b/>
                            </w:rPr>
                            <w:t>-1-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98F961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85.85pt;margin-top:-14.6pt;width:106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" fillcolor="#f2f2f2 [3052]">
              <v:textbox style="mso-fit-shape-to-text:t">
                <w:txbxContent>
                  <w:p w14:paraId="24E14F5A" w14:textId="5FE49998" w:rsidR="0075624E" w:rsidRPr="0075624E" w:rsidRDefault="0075624E" w:rsidP="00AF07E8">
                    <w:pPr>
                      <w:jc w:val="left"/>
                      <w:rPr>
                        <w:rFonts w:ascii="Meiryo UI" w:eastAsia="Meiryo UI" w:hAnsi="Meiryo UI"/>
                        <w:b/>
                      </w:rPr>
                    </w:pPr>
                    <w:r w:rsidRPr="0075624E">
                      <w:rPr>
                        <w:rFonts w:ascii="Meiryo UI" w:eastAsia="Meiryo UI" w:hAnsi="Meiryo UI"/>
                        <w:b/>
                      </w:rPr>
                      <w:t>PBL</w:t>
                    </w:r>
                    <w:r>
                      <w:rPr>
                        <w:rFonts w:ascii="Meiryo UI" w:eastAsia="Meiryo UI" w:hAnsi="Meiryo UI" w:hint="eastAsia"/>
                        <w:b/>
                      </w:rPr>
                      <w:t>2</w:t>
                    </w:r>
                    <w:del w:id="2" w:author="ＳＴＥＩＮ ＭＩＣＨＡＥＬ(stein-a)" w:date="2025-09-12T17:29:00Z" w16du:dateUtc="2025-09-12T08:29:00Z">
                      <w:r w:rsidR="00210AD3" w:rsidDel="001F5BE5">
                        <w:rPr>
                          <w:rFonts w:ascii="Meiryo UI" w:eastAsia="Meiryo UI" w:hAnsi="Meiryo UI"/>
                          <w:b/>
                        </w:rPr>
                        <w:delText>5</w:delText>
                      </w:r>
                    </w:del>
                    <w:ins w:id="3" w:author="ＳＴＥＩＮ ＭＩＣＨＡＥＬ(stein-a)" w:date="2025-09-12T17:29:00Z" w16du:dateUtc="2025-09-12T08:29:00Z">
                      <w:r w:rsidR="001F5BE5">
                        <w:rPr>
                          <w:rFonts w:ascii="Meiryo UI" w:eastAsia="Meiryo UI" w:hAnsi="Meiryo UI" w:hint="eastAsia"/>
                          <w:b/>
                        </w:rPr>
                        <w:t>6</w:t>
                      </w:r>
                    </w:ins>
                    <w:r w:rsidR="00AF07E8">
                      <w:rPr>
                        <w:rFonts w:ascii="Meiryo UI" w:eastAsia="Meiryo UI" w:hAnsi="Meiryo UI"/>
                        <w:b/>
                      </w:rPr>
                      <w:t>-1-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ＳＴＥＩＮ ＭＩＣＨＡＥＬ(stein-a)">
    <w15:presenceInfo w15:providerId="AD" w15:userId="S::stein-a@st.ritsumei.ac.jp::4ccc34bc-4a08-429f-a700-e2c7acdb13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79"/>
    <w:rsid w:val="00111ADA"/>
    <w:rsid w:val="001945B3"/>
    <w:rsid w:val="0019537B"/>
    <w:rsid w:val="001F5BE5"/>
    <w:rsid w:val="00210AD3"/>
    <w:rsid w:val="00436209"/>
    <w:rsid w:val="004A1AEE"/>
    <w:rsid w:val="005108C5"/>
    <w:rsid w:val="00537DF3"/>
    <w:rsid w:val="006421AF"/>
    <w:rsid w:val="0075624E"/>
    <w:rsid w:val="007E68F6"/>
    <w:rsid w:val="007E7679"/>
    <w:rsid w:val="0086350E"/>
    <w:rsid w:val="00877139"/>
    <w:rsid w:val="008A6A0F"/>
    <w:rsid w:val="00924B2B"/>
    <w:rsid w:val="00AF07E8"/>
    <w:rsid w:val="00CB4560"/>
    <w:rsid w:val="00DB2298"/>
    <w:rsid w:val="00DE5E87"/>
    <w:rsid w:val="00EB37F4"/>
    <w:rsid w:val="00F21469"/>
    <w:rsid w:val="00F9179D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144083"/>
  <w15:chartTrackingRefBased/>
  <w15:docId w15:val="{B1607075-D6A7-443E-BA30-F146C548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6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6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679"/>
  </w:style>
  <w:style w:type="paragraph" w:styleId="a5">
    <w:name w:val="footer"/>
    <w:basedOn w:val="a"/>
    <w:link w:val="a6"/>
    <w:uiPriority w:val="99"/>
    <w:unhideWhenUsed/>
    <w:rsid w:val="007E76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679"/>
  </w:style>
  <w:style w:type="table" w:styleId="a7">
    <w:name w:val="Table Grid"/>
    <w:basedOn w:val="a1"/>
    <w:uiPriority w:val="39"/>
    <w:rsid w:val="00F21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1F5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7430C-C566-47AE-9673-BC16392B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98</Characters>
  <Application>Microsoft Office Word</Application>
  <DocSecurity>0</DocSecurity>
  <Lines>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樋上 彩香</dc:creator>
  <cp:keywords/>
  <dc:description/>
  <cp:lastModifiedBy>ＳＴＥＩＮ ＭＩＣＨＡＥＬ(stein-a)</cp:lastModifiedBy>
  <cp:revision>5</cp:revision>
  <cp:lastPrinted>2022-10-04T00:47:00Z</cp:lastPrinted>
  <dcterms:created xsi:type="dcterms:W3CDTF">2024-10-03T09:23:00Z</dcterms:created>
  <dcterms:modified xsi:type="dcterms:W3CDTF">2025-09-12T08:29:00Z</dcterms:modified>
</cp:coreProperties>
</file>